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CA30" w14:textId="78556DF1" w:rsidR="00C7027C" w:rsidRPr="000837C1" w:rsidRDefault="00C7027C">
      <w:pPr>
        <w:rPr>
          <w:b/>
          <w:bCs/>
          <w:i/>
          <w:iCs/>
          <w:color w:val="FF0000"/>
        </w:rPr>
      </w:pPr>
      <w:r w:rsidRPr="000837C1">
        <w:rPr>
          <w:b/>
          <w:bCs/>
          <w:i/>
          <w:iCs/>
          <w:color w:val="FF0000"/>
        </w:rPr>
        <w:t>EMBARGOED INFORMATION – T</w:t>
      </w:r>
      <w:r w:rsidR="00595B46" w:rsidRPr="000837C1">
        <w:rPr>
          <w:b/>
          <w:bCs/>
          <w:i/>
          <w:iCs/>
          <w:color w:val="FF0000"/>
        </w:rPr>
        <w:t>UESDAY</w:t>
      </w:r>
      <w:r w:rsidRPr="000837C1">
        <w:rPr>
          <w:b/>
          <w:bCs/>
          <w:i/>
          <w:iCs/>
          <w:color w:val="FF0000"/>
        </w:rPr>
        <w:t xml:space="preserve"> 4 MARCH </w:t>
      </w:r>
      <w:r w:rsidR="000F3248" w:rsidRPr="000837C1">
        <w:rPr>
          <w:b/>
          <w:bCs/>
          <w:i/>
          <w:iCs/>
          <w:color w:val="FF0000"/>
        </w:rPr>
        <w:t>2025</w:t>
      </w:r>
      <w:r w:rsidR="004F3A4B" w:rsidRPr="000837C1">
        <w:rPr>
          <w:b/>
          <w:bCs/>
          <w:i/>
          <w:iCs/>
          <w:color w:val="FF0000"/>
        </w:rPr>
        <w:t xml:space="preserve"> – 12.01AM</w:t>
      </w:r>
    </w:p>
    <w:p w14:paraId="14A847CB" w14:textId="61F7548C" w:rsidR="004C7626" w:rsidRPr="000837C1" w:rsidRDefault="004C7626">
      <w:pPr>
        <w:rPr>
          <w:b/>
          <w:bCs/>
          <w:i/>
          <w:iCs/>
          <w:sz w:val="28"/>
          <w:szCs w:val="28"/>
        </w:rPr>
      </w:pPr>
      <w:commentRangeStart w:id="0"/>
      <w:r w:rsidRPr="000837C1">
        <w:rPr>
          <w:b/>
          <w:bCs/>
          <w:i/>
          <w:iCs/>
          <w:color w:val="FFFFFF" w:themeColor="background1"/>
          <w:sz w:val="28"/>
          <w:szCs w:val="28"/>
          <w:highlight w:val="blue"/>
        </w:rPr>
        <w:t>I</w:t>
      </w:r>
      <w:r w:rsidR="00B97C14" w:rsidRPr="000837C1">
        <w:rPr>
          <w:b/>
          <w:bCs/>
          <w:i/>
          <w:iCs/>
          <w:color w:val="FFFFFF" w:themeColor="background1"/>
          <w:sz w:val="28"/>
          <w:szCs w:val="28"/>
          <w:highlight w:val="blue"/>
        </w:rPr>
        <w:t>nsta</w:t>
      </w:r>
      <w:r w:rsidRPr="000837C1">
        <w:rPr>
          <w:b/>
          <w:bCs/>
          <w:i/>
          <w:iCs/>
          <w:color w:val="FFFFFF" w:themeColor="background1"/>
          <w:sz w:val="28"/>
          <w:szCs w:val="28"/>
          <w:highlight w:val="blue"/>
        </w:rPr>
        <w:t>/F</w:t>
      </w:r>
      <w:r w:rsidR="00B97C14" w:rsidRPr="000837C1">
        <w:rPr>
          <w:b/>
          <w:bCs/>
          <w:i/>
          <w:iCs/>
          <w:color w:val="FFFFFF" w:themeColor="background1"/>
          <w:sz w:val="28"/>
          <w:szCs w:val="28"/>
          <w:highlight w:val="blue"/>
        </w:rPr>
        <w:t>acebook</w:t>
      </w:r>
      <w:r w:rsidRPr="000837C1">
        <w:rPr>
          <w:b/>
          <w:bCs/>
          <w:i/>
          <w:iCs/>
          <w:color w:val="FFFFFF" w:themeColor="background1"/>
          <w:sz w:val="28"/>
          <w:szCs w:val="28"/>
          <w:highlight w:val="blue"/>
        </w:rPr>
        <w:t>/L</w:t>
      </w:r>
      <w:r w:rsidR="00B97C14" w:rsidRPr="000837C1">
        <w:rPr>
          <w:b/>
          <w:bCs/>
          <w:i/>
          <w:iCs/>
          <w:color w:val="FFFFFF" w:themeColor="background1"/>
          <w:sz w:val="28"/>
          <w:szCs w:val="28"/>
          <w:highlight w:val="blue"/>
        </w:rPr>
        <w:t>inkedIn</w:t>
      </w:r>
      <w:r w:rsidRPr="000837C1">
        <w:rPr>
          <w:b/>
          <w:bCs/>
          <w:i/>
          <w:iCs/>
          <w:color w:val="FFFFFF" w:themeColor="background1"/>
          <w:sz w:val="28"/>
          <w:szCs w:val="28"/>
          <w:highlight w:val="blue"/>
        </w:rPr>
        <w:t>:</w:t>
      </w:r>
      <w:r w:rsidRPr="000837C1">
        <w:rPr>
          <w:b/>
          <w:bCs/>
          <w:i/>
          <w:iCs/>
          <w:sz w:val="28"/>
          <w:szCs w:val="28"/>
        </w:rPr>
        <w:t xml:space="preserve"> Tuesday 4 March – (</w:t>
      </w:r>
      <w:r w:rsidR="00A517F7" w:rsidRPr="000837C1">
        <w:rPr>
          <w:b/>
          <w:bCs/>
          <w:i/>
          <w:iCs/>
          <w:sz w:val="28"/>
          <w:szCs w:val="28"/>
        </w:rPr>
        <w:t xml:space="preserve">early </w:t>
      </w:r>
      <w:r w:rsidRPr="000837C1">
        <w:rPr>
          <w:b/>
          <w:bCs/>
          <w:i/>
          <w:iCs/>
          <w:sz w:val="28"/>
          <w:szCs w:val="28"/>
        </w:rPr>
        <w:t>morning</w:t>
      </w:r>
      <w:r w:rsidR="00A517F7" w:rsidRPr="000837C1">
        <w:rPr>
          <w:b/>
          <w:bCs/>
          <w:i/>
          <w:iCs/>
          <w:sz w:val="28"/>
          <w:szCs w:val="28"/>
        </w:rPr>
        <w:t xml:space="preserve"> – first post of the day given Jillian’s op-ed will be out there/opportunity to highlight forthcoming announcement</w:t>
      </w:r>
      <w:r w:rsidRPr="000837C1">
        <w:rPr>
          <w:b/>
          <w:bCs/>
          <w:i/>
          <w:iCs/>
          <w:sz w:val="28"/>
          <w:szCs w:val="28"/>
        </w:rPr>
        <w:t>)</w:t>
      </w:r>
    </w:p>
    <w:p w14:paraId="4F7CD7D1" w14:textId="03704828" w:rsidR="004C7626" w:rsidRPr="000837C1" w:rsidRDefault="004C7626">
      <w:pPr>
        <w:rPr>
          <w:b/>
          <w:bCs/>
          <w:i/>
          <w:iCs/>
          <w:color w:val="FFFFFF" w:themeColor="background1"/>
          <w:sz w:val="28"/>
          <w:szCs w:val="28"/>
          <w:highlight w:val="blue"/>
        </w:rPr>
      </w:pPr>
      <w:r w:rsidRPr="000837C1">
        <w:rPr>
          <w:b/>
          <w:bCs/>
          <w:i/>
          <w:iCs/>
          <w:sz w:val="28"/>
          <w:szCs w:val="28"/>
          <w:highlight w:val="yellow"/>
        </w:rPr>
        <w:t>MDFA accounts</w:t>
      </w:r>
    </w:p>
    <w:p w14:paraId="49354728" w14:textId="7BE3B866" w:rsidR="00A517F7" w:rsidRPr="000837C1" w:rsidRDefault="00627D07">
      <w:pPr>
        <w:rPr>
          <w:rFonts w:cs="Arial"/>
          <w:i/>
          <w:iCs/>
        </w:rPr>
      </w:pPr>
      <w:r w:rsidRPr="000837C1">
        <w:rPr>
          <w:rFonts w:cs="Arial"/>
          <w:i/>
          <w:iCs/>
        </w:rPr>
        <w:t xml:space="preserve">“No one should have to go blind simply because they can’t afford the treatment that would save their sight” </w:t>
      </w:r>
      <w:r w:rsidR="006D7D35" w:rsidRPr="000837C1">
        <w:rPr>
          <w:rFonts w:cs="Arial"/>
          <w:i/>
          <w:iCs/>
        </w:rPr>
        <w:t>– The Hon. Jillian Skinner, AM. Impactful</w:t>
      </w:r>
      <w:r w:rsidRPr="000837C1">
        <w:rPr>
          <w:rFonts w:cs="Arial"/>
          <w:i/>
          <w:iCs/>
        </w:rPr>
        <w:t xml:space="preserve"> piece in</w:t>
      </w:r>
      <w:r w:rsidR="00166D27" w:rsidRPr="000837C1">
        <w:rPr>
          <w:rFonts w:cs="Arial"/>
          <w:i/>
          <w:iCs/>
        </w:rPr>
        <w:t xml:space="preserve"> News Corp. publications</w:t>
      </w:r>
      <w:r w:rsidRPr="000837C1">
        <w:rPr>
          <w:rFonts w:cs="Arial"/>
          <w:i/>
          <w:iCs/>
        </w:rPr>
        <w:t xml:space="preserve"> today by </w:t>
      </w:r>
      <w:bookmarkStart w:id="1" w:name="_Hlk191449919"/>
      <w:r w:rsidR="006D7D35" w:rsidRPr="000837C1">
        <w:rPr>
          <w:rFonts w:cs="Arial"/>
          <w:i/>
          <w:iCs/>
        </w:rPr>
        <w:t>@JillianSkinner</w:t>
      </w:r>
      <w:r w:rsidRPr="000837C1">
        <w:rPr>
          <w:rFonts w:cs="Arial"/>
          <w:i/>
          <w:iCs/>
        </w:rPr>
        <w:t>, AM</w:t>
      </w:r>
      <w:bookmarkEnd w:id="1"/>
      <w:r w:rsidR="00037DF5" w:rsidRPr="000837C1">
        <w:rPr>
          <w:rFonts w:cs="Arial"/>
          <w:i/>
          <w:iCs/>
        </w:rPr>
        <w:t>,</w:t>
      </w:r>
      <w:r w:rsidR="006D7D35" w:rsidRPr="000837C1">
        <w:rPr>
          <w:rFonts w:cs="Arial"/>
          <w:i/>
          <w:iCs/>
        </w:rPr>
        <w:t xml:space="preserve"> </w:t>
      </w:r>
      <w:r w:rsidR="00037DF5" w:rsidRPr="000837C1">
        <w:rPr>
          <w:rFonts w:cs="Arial"/>
          <w:i/>
          <w:iCs/>
        </w:rPr>
        <w:t xml:space="preserve">one of </w:t>
      </w:r>
      <w:r w:rsidRPr="000837C1">
        <w:rPr>
          <w:rFonts w:cs="Arial"/>
          <w:i/>
          <w:iCs/>
        </w:rPr>
        <w:t>our</w:t>
      </w:r>
      <w:r w:rsidR="006D7D35" w:rsidRPr="000837C1">
        <w:rPr>
          <w:rFonts w:cs="Arial"/>
          <w:i/>
          <w:iCs/>
        </w:rPr>
        <w:t xml:space="preserve"> fantastic</w:t>
      </w:r>
      <w:r w:rsidRPr="000837C1">
        <w:rPr>
          <w:rFonts w:cs="Arial"/>
          <w:i/>
          <w:iCs/>
        </w:rPr>
        <w:t xml:space="preserve"> Macular Disease Foundation Australia ambassadors.</w:t>
      </w:r>
      <w:r w:rsidR="00740BA4" w:rsidRPr="000837C1">
        <w:rPr>
          <w:rFonts w:cs="Arial"/>
          <w:i/>
          <w:iCs/>
        </w:rPr>
        <w:t xml:space="preserve"> </w:t>
      </w:r>
      <w:r w:rsidR="00A517F7" w:rsidRPr="000837C1">
        <w:rPr>
          <w:rFonts w:cs="Arial"/>
          <w:i/>
          <w:iCs/>
          <w:color w:val="FF0000"/>
        </w:rPr>
        <w:t>Link to story</w:t>
      </w:r>
      <w:r w:rsidR="00166D27" w:rsidRPr="000837C1">
        <w:rPr>
          <w:rFonts w:cs="Arial"/>
          <w:i/>
          <w:iCs/>
          <w:color w:val="FF0000"/>
        </w:rPr>
        <w:t xml:space="preserve"> on MDFA site</w:t>
      </w:r>
    </w:p>
    <w:p w14:paraId="7B5D3E86" w14:textId="30C4B593" w:rsidR="00627D07" w:rsidRPr="000837C1" w:rsidRDefault="00A517F7">
      <w:pPr>
        <w:rPr>
          <w:rFonts w:cs="Arial"/>
          <w:i/>
          <w:iCs/>
        </w:rPr>
      </w:pPr>
      <w:r w:rsidRPr="000837C1">
        <w:rPr>
          <w:rFonts w:cs="Arial"/>
          <w:i/>
          <w:iCs/>
        </w:rPr>
        <w:t xml:space="preserve">MDFA will be releasing its full Fight for Sight election agenda later today. Australians need more affordable and better access to sight-saving treatments. </w:t>
      </w:r>
    </w:p>
    <w:p w14:paraId="5174C0E3" w14:textId="223CC5E0" w:rsidR="00627D07" w:rsidRPr="000837C1" w:rsidRDefault="006D7D35">
      <w:pPr>
        <w:rPr>
          <w:i/>
          <w:iCs/>
        </w:rPr>
      </w:pPr>
      <w:r w:rsidRPr="000837C1">
        <w:rPr>
          <w:i/>
          <w:iCs/>
        </w:rPr>
        <w:t>#Maculardisease #Fightforsight #FederalElection</w:t>
      </w:r>
      <w:commentRangeEnd w:id="0"/>
      <w:r w:rsidR="000837C1">
        <w:rPr>
          <w:rStyle w:val="CommentReference"/>
        </w:rPr>
        <w:commentReference w:id="0"/>
      </w:r>
    </w:p>
    <w:p w14:paraId="31BCF076" w14:textId="7BF8FE37" w:rsidR="00C7027C" w:rsidRPr="00D91BFF" w:rsidRDefault="00C7027C">
      <w:pPr>
        <w:rPr>
          <w:b/>
          <w:bCs/>
          <w:color w:val="FFFFFF" w:themeColor="background1"/>
          <w:sz w:val="28"/>
          <w:szCs w:val="28"/>
        </w:rPr>
      </w:pPr>
      <w:r w:rsidRPr="000D3165">
        <w:rPr>
          <w:b/>
          <w:bCs/>
          <w:color w:val="FFFFFF" w:themeColor="background1"/>
          <w:sz w:val="28"/>
          <w:szCs w:val="28"/>
          <w:highlight w:val="blue"/>
        </w:rPr>
        <w:t>LinkedIn</w:t>
      </w:r>
      <w:r w:rsidR="00B637D7" w:rsidRPr="000D3165">
        <w:rPr>
          <w:b/>
          <w:bCs/>
          <w:color w:val="FFFFFF" w:themeColor="background1"/>
          <w:sz w:val="28"/>
          <w:szCs w:val="28"/>
          <w:highlight w:val="blue"/>
        </w:rPr>
        <w:t>:</w:t>
      </w:r>
      <w:r w:rsidR="00B637D7" w:rsidRPr="000D3165">
        <w:rPr>
          <w:b/>
          <w:bCs/>
          <w:color w:val="FFFFFF" w:themeColor="background1"/>
          <w:sz w:val="28"/>
          <w:szCs w:val="28"/>
        </w:rPr>
        <w:t xml:space="preserve"> </w:t>
      </w:r>
      <w:r w:rsidR="000837C1">
        <w:rPr>
          <w:b/>
          <w:bCs/>
          <w:sz w:val="28"/>
          <w:szCs w:val="28"/>
        </w:rPr>
        <w:t>Wednesday 5</w:t>
      </w:r>
      <w:r w:rsidR="00B637D7" w:rsidRPr="00B637D7">
        <w:rPr>
          <w:b/>
          <w:bCs/>
          <w:sz w:val="28"/>
          <w:szCs w:val="28"/>
        </w:rPr>
        <w:t xml:space="preserve"> March – (</w:t>
      </w:r>
      <w:r w:rsidR="000837C1">
        <w:rPr>
          <w:b/>
          <w:bCs/>
          <w:sz w:val="28"/>
          <w:szCs w:val="28"/>
        </w:rPr>
        <w:t>morning</w:t>
      </w:r>
      <w:r w:rsidR="00B637D7" w:rsidRPr="00B637D7">
        <w:rPr>
          <w:b/>
          <w:bCs/>
          <w:sz w:val="28"/>
          <w:szCs w:val="28"/>
        </w:rPr>
        <w:t>)</w:t>
      </w:r>
    </w:p>
    <w:p w14:paraId="174106DC" w14:textId="180EB410" w:rsidR="00C7027C" w:rsidRPr="004C7626" w:rsidRDefault="00C7027C" w:rsidP="00C7027C">
      <w:pPr>
        <w:rPr>
          <w:b/>
          <w:bCs/>
          <w:i/>
          <w:iCs/>
          <w:sz w:val="28"/>
          <w:szCs w:val="28"/>
        </w:rPr>
      </w:pPr>
      <w:bookmarkStart w:id="2" w:name="_Hlk192060103"/>
      <w:r w:rsidRPr="004C7626">
        <w:rPr>
          <w:b/>
          <w:bCs/>
          <w:i/>
          <w:iCs/>
          <w:sz w:val="28"/>
          <w:szCs w:val="28"/>
          <w:highlight w:val="yellow"/>
        </w:rPr>
        <w:t>Post from Kathy</w:t>
      </w:r>
      <w:r w:rsidR="000F3248" w:rsidRPr="004C7626">
        <w:rPr>
          <w:b/>
          <w:bCs/>
          <w:i/>
          <w:iCs/>
          <w:sz w:val="28"/>
          <w:szCs w:val="28"/>
          <w:highlight w:val="yellow"/>
        </w:rPr>
        <w:t>’s account</w:t>
      </w:r>
      <w:r w:rsidRPr="004C7626">
        <w:rPr>
          <w:b/>
          <w:bCs/>
          <w:i/>
          <w:iCs/>
          <w:sz w:val="28"/>
          <w:szCs w:val="28"/>
          <w:highlight w:val="yellow"/>
        </w:rPr>
        <w:t xml:space="preserve"> (MDFA account to share)</w:t>
      </w:r>
      <w:r w:rsidRPr="004C7626">
        <w:rPr>
          <w:b/>
          <w:bCs/>
          <w:i/>
          <w:iCs/>
          <w:sz w:val="28"/>
          <w:szCs w:val="28"/>
        </w:rPr>
        <w:t xml:space="preserve"> </w:t>
      </w:r>
    </w:p>
    <w:p w14:paraId="38885086" w14:textId="6085E770" w:rsidR="00C7027C" w:rsidRDefault="00C7027C">
      <w:pPr>
        <w:rPr>
          <w:b/>
          <w:bCs/>
        </w:rPr>
      </w:pPr>
      <w:r w:rsidRPr="00C7027C">
        <w:rPr>
          <w:b/>
          <w:bCs/>
        </w:rPr>
        <w:t>Copy:</w:t>
      </w:r>
    </w:p>
    <w:p w14:paraId="73851D4F" w14:textId="22257BEC" w:rsidR="00D20C30" w:rsidRPr="00A517F7" w:rsidRDefault="00527406" w:rsidP="00120E76">
      <w:pPr>
        <w:rPr>
          <w:rFonts w:ascii="Aptos" w:eastAsia="+mn-ea" w:hAnsi="Aptos" w:cs="+mn-cs"/>
          <w:kern w:val="24"/>
          <w:lang w:val="en-GB"/>
        </w:rPr>
      </w:pPr>
      <w:bookmarkStart w:id="3" w:name="_Hlk191995504"/>
      <w:r>
        <w:rPr>
          <w:rFonts w:ascii="Aptos" w:eastAsia="+mn-ea" w:hAnsi="Aptos" w:cs="+mn-cs"/>
          <w:kern w:val="24"/>
          <w:lang w:val="en-GB"/>
        </w:rPr>
        <w:t xml:space="preserve">It’s a significant week for </w:t>
      </w:r>
      <w:r w:rsidR="00B66B92">
        <w:rPr>
          <w:rFonts w:ascii="Aptos" w:eastAsia="+mn-ea" w:hAnsi="Aptos" w:cs="+mn-cs"/>
          <w:kern w:val="24"/>
          <w:lang w:val="en-GB"/>
        </w:rPr>
        <w:t>Macular Disease Foundation Australia</w:t>
      </w:r>
      <w:r>
        <w:rPr>
          <w:rFonts w:ascii="Aptos" w:eastAsia="+mn-ea" w:hAnsi="Aptos" w:cs="+mn-cs"/>
          <w:kern w:val="24"/>
          <w:lang w:val="en-GB"/>
        </w:rPr>
        <w:t xml:space="preserve"> with the launch</w:t>
      </w:r>
      <w:r w:rsidR="00B66B92">
        <w:rPr>
          <w:rFonts w:ascii="Aptos" w:eastAsia="+mn-ea" w:hAnsi="Aptos" w:cs="+mn-cs"/>
          <w:kern w:val="24"/>
          <w:lang w:val="en-GB"/>
        </w:rPr>
        <w:t xml:space="preserve"> </w:t>
      </w:r>
      <w:r>
        <w:rPr>
          <w:rFonts w:ascii="Aptos" w:eastAsia="+mn-ea" w:hAnsi="Aptos" w:cs="+mn-cs"/>
          <w:kern w:val="24"/>
          <w:lang w:val="en-GB"/>
        </w:rPr>
        <w:t xml:space="preserve">of our </w:t>
      </w:r>
      <w:r w:rsidR="00B66B92">
        <w:rPr>
          <w:rFonts w:ascii="Aptos" w:eastAsia="+mn-ea" w:hAnsi="Aptos" w:cs="+mn-cs"/>
          <w:kern w:val="24"/>
          <w:lang w:val="en-GB"/>
        </w:rPr>
        <w:t>Federal Election Agenda, Fight for Sight</w:t>
      </w:r>
      <w:bookmarkEnd w:id="3"/>
      <w:r w:rsidR="00B66B92">
        <w:rPr>
          <w:rFonts w:ascii="Aptos" w:eastAsia="+mn-ea" w:hAnsi="Aptos" w:cs="+mn-cs"/>
          <w:kern w:val="24"/>
          <w:lang w:val="en-GB"/>
        </w:rPr>
        <w:t>. N</w:t>
      </w:r>
      <w:r w:rsidR="00806D8D">
        <w:rPr>
          <w:rFonts w:ascii="Aptos" w:eastAsia="+mn-ea" w:hAnsi="Aptos" w:cs="+mn-cs"/>
          <w:kern w:val="24"/>
          <w:lang w:val="en-GB"/>
        </w:rPr>
        <w:t xml:space="preserve">ew research that </w:t>
      </w:r>
      <w:r w:rsidR="00120E76" w:rsidRPr="00D20C30">
        <w:rPr>
          <w:rFonts w:ascii="Aptos" w:eastAsia="+mn-ea" w:hAnsi="Aptos" w:cs="+mn-cs"/>
          <w:kern w:val="24"/>
          <w:lang w:val="en-GB"/>
        </w:rPr>
        <w:t xml:space="preserve">shows </w:t>
      </w:r>
      <w:r w:rsidR="00120E76" w:rsidRPr="00D20C30">
        <w:rPr>
          <w:rStyle w:val="normaltextrun"/>
          <w:lang w:val="en-US"/>
        </w:rPr>
        <w:t>the</w:t>
      </w:r>
      <w:r w:rsidR="002A5001" w:rsidRPr="00D9072B">
        <w:rPr>
          <w:rStyle w:val="normaltextrun"/>
          <w:lang w:val="en-US"/>
        </w:rPr>
        <w:t xml:space="preserve"> </w:t>
      </w:r>
      <w:r w:rsidR="002A5001">
        <w:t xml:space="preserve">total </w:t>
      </w:r>
      <w:r w:rsidR="002A5001" w:rsidRPr="00D9072B">
        <w:t xml:space="preserve">cost </w:t>
      </w:r>
      <w:r w:rsidR="002A5001">
        <w:t>for people living with macular disease</w:t>
      </w:r>
      <w:r w:rsidR="001176B9">
        <w:t>,</w:t>
      </w:r>
      <w:r w:rsidR="002A5001">
        <w:t xml:space="preserve"> who also receive sight-saving eye injections</w:t>
      </w:r>
      <w:r w:rsidR="001176B9">
        <w:t>,</w:t>
      </w:r>
      <w:r w:rsidR="002A5001">
        <w:t xml:space="preserve"> consumes 12 percent ($3,621) of the annual government pension payment. </w:t>
      </w:r>
    </w:p>
    <w:p w14:paraId="3714C880" w14:textId="386EB396" w:rsidR="00E7164F" w:rsidRDefault="00E7164F" w:rsidP="00E7164F">
      <w:pPr>
        <w:rPr>
          <w:rStyle w:val="normaltextrun"/>
        </w:rPr>
      </w:pPr>
      <w:r>
        <w:rPr>
          <w:rStyle w:val="normaltextrun"/>
        </w:rPr>
        <w:t>Our survey of close to</w:t>
      </w:r>
      <w:r>
        <w:rPr>
          <w:rStyle w:val="normaltextrun"/>
          <w:color w:val="FF0000"/>
        </w:rPr>
        <w:t xml:space="preserve"> </w:t>
      </w:r>
      <w:r w:rsidRPr="00EC3488">
        <w:rPr>
          <w:rStyle w:val="normaltextrun"/>
        </w:rPr>
        <w:t>1,500 Australians with macular disease</w:t>
      </w:r>
      <w:r w:rsidR="002A5001">
        <w:rPr>
          <w:rStyle w:val="normaltextrun"/>
        </w:rPr>
        <w:t xml:space="preserve"> – Australia’s leading cause of blindness –</w:t>
      </w:r>
      <w:r w:rsidRPr="00EC3488">
        <w:rPr>
          <w:rStyle w:val="normaltextrun"/>
        </w:rPr>
        <w:t xml:space="preserve"> also found</w:t>
      </w:r>
      <w:r>
        <w:rPr>
          <w:rStyle w:val="normaltextrun"/>
        </w:rPr>
        <w:t xml:space="preserve">: </w:t>
      </w:r>
    </w:p>
    <w:p w14:paraId="42324723" w14:textId="4F0B3F64" w:rsidR="002A5001" w:rsidRPr="002A5001" w:rsidRDefault="009646EF" w:rsidP="002A5001">
      <w:pPr>
        <w:pStyle w:val="ListParagraph"/>
        <w:numPr>
          <w:ilvl w:val="0"/>
          <w:numId w:val="1"/>
        </w:numPr>
        <w:rPr>
          <w:rStyle w:val="normaltextrun"/>
        </w:rPr>
      </w:pPr>
      <w:r>
        <w:rPr>
          <w:rStyle w:val="normaltextrun"/>
          <w:lang w:val="en-US"/>
        </w:rPr>
        <w:t>For a</w:t>
      </w:r>
      <w:r w:rsidR="002A5001" w:rsidRPr="002A5001">
        <w:rPr>
          <w:rStyle w:val="normaltextrun"/>
          <w:lang w:val="en-US"/>
        </w:rPr>
        <w:t>lmost 1 in 10 Australians who receive eye injections</w:t>
      </w:r>
      <w:r>
        <w:rPr>
          <w:rStyle w:val="normaltextrun"/>
          <w:lang w:val="en-US"/>
        </w:rPr>
        <w:t>,</w:t>
      </w:r>
      <w:r w:rsidR="002A5001" w:rsidRPr="002A5001">
        <w:rPr>
          <w:rStyle w:val="normaltextrun"/>
          <w:lang w:val="en-US"/>
        </w:rPr>
        <w:t xml:space="preserve"> the cost of living with their condition is more than $6,000 every year. This is around 20 percent of the annual government pension payment.</w:t>
      </w:r>
    </w:p>
    <w:p w14:paraId="6DF2713A" w14:textId="37B73D57" w:rsidR="002A5001" w:rsidRPr="002A5001" w:rsidRDefault="002A5001" w:rsidP="002A5001">
      <w:pPr>
        <w:pStyle w:val="ListParagraph"/>
        <w:numPr>
          <w:ilvl w:val="0"/>
          <w:numId w:val="1"/>
        </w:numPr>
        <w:rPr>
          <w:rStyle w:val="normaltextrun"/>
        </w:rPr>
      </w:pPr>
      <w:r>
        <w:rPr>
          <w:rStyle w:val="normaltextrun"/>
          <w:color w:val="000000"/>
        </w:rPr>
        <w:t xml:space="preserve">The median </w:t>
      </w:r>
      <w:r w:rsidRPr="000046FE">
        <w:rPr>
          <w:rStyle w:val="normaltextrun"/>
          <w:color w:val="000000"/>
        </w:rPr>
        <w:t>total annual cost for people living in regional and remote areas is more than $400 higher per person compared with people in major cities ($2,658 vs $2,254).</w:t>
      </w:r>
    </w:p>
    <w:p w14:paraId="6D4C16D5" w14:textId="325F6327" w:rsidR="00947AB0" w:rsidRPr="00D20C30" w:rsidRDefault="00FB4B99" w:rsidP="00947AB0">
      <w:r>
        <w:t xml:space="preserve">These findings are a huge problem given we know that cost and access are the two main reasons people delay or stop treatment to keep their sight. </w:t>
      </w:r>
    </w:p>
    <w:p w14:paraId="20CFDC2E" w14:textId="265DC316" w:rsidR="0077676E" w:rsidRPr="0077676E" w:rsidRDefault="00806D8D" w:rsidP="00120E76">
      <w:pPr>
        <w:rPr>
          <w:rStyle w:val="normaltextrun"/>
          <w:rFonts w:ascii="Aptos" w:eastAsia="+mn-ea" w:hAnsi="Aptos" w:cs="+mn-cs"/>
          <w:kern w:val="24"/>
          <w:lang w:val="en-GB"/>
        </w:rPr>
      </w:pPr>
      <w:r>
        <w:rPr>
          <w:rStyle w:val="normaltextrun"/>
          <w:rFonts w:eastAsiaTheme="majorEastAsia" w:cs="Calibri"/>
        </w:rPr>
        <w:t>In response to this</w:t>
      </w:r>
      <w:r w:rsidR="00E817E0">
        <w:rPr>
          <w:rStyle w:val="normaltextrun"/>
          <w:rFonts w:eastAsiaTheme="majorEastAsia" w:cs="Calibri"/>
        </w:rPr>
        <w:t>,</w:t>
      </w:r>
      <w:r w:rsidR="00D20C30" w:rsidRPr="00D20C30">
        <w:rPr>
          <w:rStyle w:val="normaltextrun"/>
          <w:rFonts w:eastAsiaTheme="majorEastAsia" w:cs="Calibri"/>
        </w:rPr>
        <w:t xml:space="preserve"> </w:t>
      </w:r>
      <w:r w:rsidR="0077676E">
        <w:rPr>
          <w:rStyle w:val="normaltextrun"/>
          <w:rFonts w:eastAsiaTheme="majorEastAsia" w:cs="Calibri"/>
        </w:rPr>
        <w:t xml:space="preserve">and other enduring issues relating to the cost of and access to treatments, </w:t>
      </w:r>
      <w:r w:rsidR="008837F0">
        <w:rPr>
          <w:rStyle w:val="normaltextrun"/>
          <w:rFonts w:eastAsiaTheme="majorEastAsia" w:cs="Calibri"/>
        </w:rPr>
        <w:t xml:space="preserve">MDFA is calling </w:t>
      </w:r>
      <w:r w:rsidR="00E817E0">
        <w:rPr>
          <w:rStyle w:val="normaltextrun"/>
          <w:rFonts w:eastAsiaTheme="majorEastAsia" w:cs="Calibri"/>
        </w:rPr>
        <w:t xml:space="preserve">for </w:t>
      </w:r>
      <w:r w:rsidR="00D20C30" w:rsidRPr="00D20C30">
        <w:rPr>
          <w:rStyle w:val="normaltextrun"/>
          <w:rFonts w:eastAsiaTheme="majorEastAsia" w:cs="Calibri"/>
        </w:rPr>
        <w:t xml:space="preserve">the next Federal Government to bulk-bill </w:t>
      </w:r>
      <w:r w:rsidR="00D20C30" w:rsidRPr="00D20C30">
        <w:rPr>
          <w:rStyle w:val="normaltextrun"/>
          <w:rFonts w:eastAsiaTheme="majorEastAsia" w:cs="Calibri"/>
          <w:color w:val="000000"/>
          <w:bdr w:val="none" w:sz="0" w:space="0" w:color="auto" w:frame="1"/>
        </w:rPr>
        <w:t>sight-saving eye injections for pensioners.</w:t>
      </w:r>
      <w:r w:rsidR="00E817E0">
        <w:rPr>
          <w:rStyle w:val="normaltextrun"/>
          <w:rFonts w:eastAsiaTheme="majorEastAsia" w:cs="Calibri"/>
          <w:color w:val="000000"/>
          <w:bdr w:val="none" w:sz="0" w:space="0" w:color="auto" w:frame="1"/>
        </w:rPr>
        <w:t xml:space="preserve"> </w:t>
      </w:r>
      <w:r w:rsidR="0077676E">
        <w:rPr>
          <w:rFonts w:ascii="Aptos" w:eastAsia="+mn-ea" w:hAnsi="Aptos" w:cs="+mn-cs"/>
          <w:kern w:val="24"/>
          <w:lang w:val="en-GB"/>
        </w:rPr>
        <w:t>You can read more about</w:t>
      </w:r>
      <w:r w:rsidR="006504A0">
        <w:rPr>
          <w:rFonts w:ascii="Aptos" w:eastAsia="+mn-ea" w:hAnsi="Aptos" w:cs="+mn-cs"/>
          <w:kern w:val="24"/>
          <w:lang w:val="en-GB"/>
        </w:rPr>
        <w:t xml:space="preserve"> our research and</w:t>
      </w:r>
      <w:r w:rsidR="0077676E">
        <w:rPr>
          <w:rFonts w:ascii="Aptos" w:eastAsia="+mn-ea" w:hAnsi="Aptos" w:cs="+mn-cs"/>
          <w:kern w:val="24"/>
          <w:lang w:val="en-GB"/>
        </w:rPr>
        <w:t xml:space="preserve"> recommendations here </w:t>
      </w:r>
      <w:hyperlink r:id="rId11" w:history="1">
        <w:r w:rsidR="00CC6ADE" w:rsidRPr="00C6279F">
          <w:rPr>
            <w:rStyle w:val="Hyperlink"/>
            <w:rFonts w:ascii="Aptos" w:eastAsia="+mn-ea" w:hAnsi="Aptos" w:cs="+mn-cs"/>
            <w:kern w:val="24"/>
            <w:lang w:val="en-GB"/>
          </w:rPr>
          <w:t>https://www.mdfoundation.com.au/news/call-to-federal-government-to-bulk-bill-eye-injections-for-pensioners/</w:t>
        </w:r>
      </w:hyperlink>
      <w:r w:rsidR="00CC6ADE">
        <w:rPr>
          <w:rFonts w:ascii="Aptos" w:eastAsia="+mn-ea" w:hAnsi="Aptos" w:cs="+mn-cs"/>
          <w:kern w:val="24"/>
          <w:lang w:val="en-GB"/>
        </w:rPr>
        <w:t xml:space="preserve"> </w:t>
      </w:r>
    </w:p>
    <w:p w14:paraId="58599DAB" w14:textId="1927A41E" w:rsidR="00E817E0" w:rsidRPr="00E817E0" w:rsidRDefault="00E817E0" w:rsidP="00120E76">
      <w:pPr>
        <w:rPr>
          <w:rFonts w:eastAsiaTheme="majorEastAsia" w:cs="Calibri"/>
          <w:color w:val="000000"/>
          <w:bdr w:val="none" w:sz="0" w:space="0" w:color="auto" w:frame="1"/>
        </w:rPr>
      </w:pPr>
      <w:r>
        <w:rPr>
          <w:rStyle w:val="normaltextrun"/>
          <w:rFonts w:eastAsiaTheme="majorEastAsia" w:cs="Calibri"/>
          <w:color w:val="000000"/>
          <w:bdr w:val="none" w:sz="0" w:space="0" w:color="auto" w:frame="1"/>
        </w:rPr>
        <w:lastRenderedPageBreak/>
        <w:t xml:space="preserve">Thank you </w:t>
      </w:r>
      <w:r w:rsidR="0061164B">
        <w:rPr>
          <w:rStyle w:val="normaltextrun"/>
          <w:rFonts w:eastAsiaTheme="majorEastAsia" w:cs="Calibri"/>
          <w:color w:val="000000"/>
          <w:bdr w:val="none" w:sz="0" w:space="0" w:color="auto" w:frame="1"/>
        </w:rPr>
        <w:t xml:space="preserve">to </w:t>
      </w:r>
      <w:r>
        <w:rPr>
          <w:rStyle w:val="normaltextrun"/>
          <w:rFonts w:eastAsiaTheme="majorEastAsia" w:cs="Calibri"/>
          <w:color w:val="000000"/>
          <w:bdr w:val="none" w:sz="0" w:space="0" w:color="auto" w:frame="1"/>
        </w:rPr>
        <w:t xml:space="preserve">the organisations who have endorsed our recommendations: </w:t>
      </w:r>
      <w:r w:rsidRPr="00BC48AF">
        <w:t>@RANZCO @</w:t>
      </w:r>
      <w:r w:rsidRPr="00BC48AF">
        <w:rPr>
          <w:rStyle w:val="normaltextrun"/>
          <w:rFonts w:ascii="Aptos" w:hAnsi="Aptos"/>
          <w:color w:val="000000"/>
          <w:kern w:val="0"/>
          <w:shd w:val="clear" w:color="auto" w:fill="FFFFFF"/>
          <w14:ligatures w14:val="none"/>
        </w:rPr>
        <w:t>Optometry Australia @OrthopticsAustralia @Vision2020 Australia @AdvancedPharmacyAustralia</w:t>
      </w:r>
      <w:r w:rsidR="00DE60B3">
        <w:rPr>
          <w:rStyle w:val="normaltextrun"/>
          <w:rFonts w:ascii="Aptos" w:hAnsi="Aptos"/>
          <w:color w:val="000000"/>
          <w:kern w:val="0"/>
          <w:shd w:val="clear" w:color="auto" w:fill="FFFFFF"/>
          <w14:ligatures w14:val="none"/>
        </w:rPr>
        <w:t>.</w:t>
      </w:r>
      <w:r w:rsidRPr="00BC48AF">
        <w:rPr>
          <w:rStyle w:val="normaltextrun"/>
          <w:rFonts w:ascii="Aptos" w:hAnsi="Aptos"/>
          <w:color w:val="000000"/>
          <w:kern w:val="0"/>
          <w:shd w:val="clear" w:color="auto" w:fill="FFFFFF"/>
          <w14:ligatures w14:val="none"/>
        </w:rPr>
        <w:t xml:space="preserve"> </w:t>
      </w:r>
      <w:commentRangeStart w:id="4"/>
      <w:commentRangeEnd w:id="4"/>
      <w:r>
        <w:rPr>
          <w:rStyle w:val="CommentReference"/>
        </w:rPr>
        <w:commentReference w:id="4"/>
      </w:r>
    </w:p>
    <w:p w14:paraId="155971C4" w14:textId="46474A39" w:rsidR="00120E76" w:rsidRDefault="00E817E0" w:rsidP="00120E76">
      <w:pPr>
        <w:rPr>
          <w:rFonts w:ascii="Aptos" w:eastAsia="+mn-ea" w:hAnsi="Aptos" w:cs="+mn-cs"/>
          <w:kern w:val="24"/>
          <w:lang w:val="en-GB"/>
        </w:rPr>
      </w:pPr>
      <w:r>
        <w:rPr>
          <w:rFonts w:ascii="Aptos" w:eastAsia="+mn-ea" w:hAnsi="Aptos" w:cs="+mn-cs"/>
          <w:kern w:val="24"/>
          <w:lang w:val="en-GB"/>
        </w:rPr>
        <w:t>And thank you to our research collaborators</w:t>
      </w:r>
      <w:r w:rsidR="00806D8D">
        <w:rPr>
          <w:rFonts w:ascii="Aptos" w:eastAsia="+mn-ea" w:hAnsi="Aptos" w:cs="+mn-cs"/>
          <w:kern w:val="24"/>
          <w:lang w:val="en-GB"/>
        </w:rPr>
        <w:t xml:space="preserve"> at</w:t>
      </w:r>
      <w:r>
        <w:rPr>
          <w:rFonts w:ascii="Aptos" w:eastAsia="+mn-ea" w:hAnsi="Aptos" w:cs="+mn-cs"/>
          <w:kern w:val="24"/>
          <w:lang w:val="en-GB"/>
        </w:rPr>
        <w:t xml:space="preserve"> @UNSW</w:t>
      </w:r>
      <w:r w:rsidR="0061164B">
        <w:rPr>
          <w:rFonts w:ascii="Aptos" w:eastAsia="+mn-ea" w:hAnsi="Aptos" w:cs="+mn-cs"/>
          <w:kern w:val="24"/>
          <w:lang w:val="en-GB"/>
        </w:rPr>
        <w:t>.</w:t>
      </w:r>
    </w:p>
    <w:p w14:paraId="65E1F86E" w14:textId="7DFFE5EF" w:rsidR="0077676E" w:rsidRDefault="0077676E" w:rsidP="00120E76">
      <w:pPr>
        <w:rPr>
          <w:rFonts w:ascii="Aptos" w:eastAsia="+mn-ea" w:hAnsi="Aptos" w:cs="+mn-cs"/>
          <w:kern w:val="24"/>
          <w:lang w:val="en-GB"/>
        </w:rPr>
      </w:pPr>
      <w:r>
        <w:rPr>
          <w:rFonts w:ascii="Aptos" w:eastAsia="+mn-ea" w:hAnsi="Aptos" w:cs="+mn-cs"/>
          <w:kern w:val="24"/>
          <w:lang w:val="en-GB"/>
        </w:rPr>
        <w:t xml:space="preserve">#Fightforsight #MacularDisease #Federalelection </w:t>
      </w:r>
    </w:p>
    <w:p w14:paraId="6E31DD33" w14:textId="67F31BEA" w:rsidR="00C7027C" w:rsidRPr="00740BA4" w:rsidRDefault="00C7027C">
      <w:pPr>
        <w:rPr>
          <w:b/>
          <w:bCs/>
        </w:rPr>
      </w:pPr>
      <w:r w:rsidRPr="00740BA4">
        <w:rPr>
          <w:b/>
          <w:bCs/>
        </w:rPr>
        <w:t>Image:</w:t>
      </w:r>
      <w:r w:rsidRPr="00740BA4">
        <w:t xml:space="preserve"> </w:t>
      </w:r>
      <w:r w:rsidRPr="00740BA4">
        <w:rPr>
          <w:b/>
          <w:bCs/>
        </w:rPr>
        <w:t>Kathy holding agenda</w:t>
      </w:r>
      <w:r w:rsidR="00224485" w:rsidRPr="00740BA4">
        <w:rPr>
          <w:b/>
          <w:bCs/>
        </w:rPr>
        <w:t xml:space="preserve"> doc</w:t>
      </w:r>
      <w:r w:rsidRPr="00740BA4">
        <w:rPr>
          <w:b/>
          <w:bCs/>
        </w:rPr>
        <w:t xml:space="preserve"> up on stage at event </w:t>
      </w:r>
    </w:p>
    <w:bookmarkEnd w:id="2"/>
    <w:p w14:paraId="546B8760" w14:textId="77777777" w:rsidR="004C4CBA" w:rsidRDefault="004C4CBA" w:rsidP="004C4CBA">
      <w:pPr>
        <w:pBdr>
          <w:bottom w:val="single" w:sz="4" w:space="1" w:color="auto"/>
        </w:pBdr>
      </w:pPr>
    </w:p>
    <w:p w14:paraId="644C1ACC" w14:textId="39929F2A" w:rsidR="004C4CBA" w:rsidRDefault="00B637D7">
      <w:pPr>
        <w:rPr>
          <w:b/>
          <w:bCs/>
          <w:sz w:val="28"/>
          <w:szCs w:val="28"/>
        </w:rPr>
      </w:pPr>
      <w:r w:rsidRPr="000D3165">
        <w:rPr>
          <w:b/>
          <w:bCs/>
          <w:color w:val="FFFFFF" w:themeColor="background1"/>
          <w:sz w:val="28"/>
          <w:szCs w:val="28"/>
          <w:highlight w:val="blue"/>
        </w:rPr>
        <w:t>Facebook and Instagram:</w:t>
      </w:r>
      <w:r w:rsidRPr="000D3165">
        <w:rPr>
          <w:b/>
          <w:bCs/>
          <w:color w:val="FFFFFF" w:themeColor="background1"/>
          <w:sz w:val="28"/>
          <w:szCs w:val="28"/>
        </w:rPr>
        <w:t xml:space="preserve"> </w:t>
      </w:r>
      <w:r w:rsidR="00B74EF9">
        <w:rPr>
          <w:b/>
          <w:bCs/>
          <w:sz w:val="28"/>
          <w:szCs w:val="28"/>
        </w:rPr>
        <w:t>Wednesday</w:t>
      </w:r>
      <w:r w:rsidRPr="00B637D7">
        <w:rPr>
          <w:b/>
          <w:bCs/>
          <w:sz w:val="28"/>
          <w:szCs w:val="28"/>
        </w:rPr>
        <w:t xml:space="preserve"> </w:t>
      </w:r>
      <w:r w:rsidR="00B74EF9">
        <w:rPr>
          <w:b/>
          <w:bCs/>
          <w:sz w:val="28"/>
          <w:szCs w:val="28"/>
        </w:rPr>
        <w:t xml:space="preserve">5 </w:t>
      </w:r>
      <w:r w:rsidRPr="00B637D7">
        <w:rPr>
          <w:b/>
          <w:bCs/>
          <w:sz w:val="28"/>
          <w:szCs w:val="28"/>
        </w:rPr>
        <w:t>March – (</w:t>
      </w:r>
      <w:r w:rsidR="00B74EF9">
        <w:rPr>
          <w:b/>
          <w:bCs/>
          <w:sz w:val="28"/>
          <w:szCs w:val="28"/>
        </w:rPr>
        <w:t>morning</w:t>
      </w:r>
      <w:r w:rsidR="00627D07">
        <w:rPr>
          <w:b/>
          <w:bCs/>
          <w:sz w:val="28"/>
          <w:szCs w:val="28"/>
        </w:rPr>
        <w:t>)</w:t>
      </w:r>
    </w:p>
    <w:p w14:paraId="34E1ED14" w14:textId="6C3A0070" w:rsidR="00B97C14" w:rsidRPr="00B97C14" w:rsidRDefault="00B97C14">
      <w:pPr>
        <w:rPr>
          <w:b/>
          <w:bCs/>
          <w:i/>
          <w:iCs/>
          <w:color w:val="FFFFFF" w:themeColor="background1"/>
          <w:sz w:val="28"/>
          <w:szCs w:val="28"/>
          <w:highlight w:val="blue"/>
        </w:rPr>
      </w:pPr>
      <w:r w:rsidRPr="004C7626">
        <w:rPr>
          <w:b/>
          <w:bCs/>
          <w:i/>
          <w:iCs/>
          <w:sz w:val="28"/>
          <w:szCs w:val="28"/>
          <w:highlight w:val="yellow"/>
        </w:rPr>
        <w:t>MDFA accounts</w:t>
      </w:r>
    </w:p>
    <w:p w14:paraId="0A43148B" w14:textId="766FAEA7" w:rsidR="000A592C" w:rsidRPr="002A5001" w:rsidRDefault="00B66B92" w:rsidP="000A592C">
      <w:r w:rsidRPr="00B66B92">
        <w:rPr>
          <w:rFonts w:ascii="Aptos" w:eastAsia="+mn-ea" w:hAnsi="Aptos" w:cs="+mn-cs"/>
          <w:kern w:val="24"/>
          <w:lang w:val="en-GB"/>
        </w:rPr>
        <w:t xml:space="preserve">Macular Disease Foundation Australia </w:t>
      </w:r>
      <w:r w:rsidR="000837C1">
        <w:rPr>
          <w:rFonts w:ascii="Aptos" w:eastAsia="+mn-ea" w:hAnsi="Aptos" w:cs="+mn-cs"/>
          <w:kern w:val="24"/>
          <w:lang w:val="en-GB"/>
        </w:rPr>
        <w:t xml:space="preserve">has </w:t>
      </w:r>
      <w:r w:rsidRPr="00B66B92">
        <w:rPr>
          <w:rFonts w:ascii="Aptos" w:eastAsia="+mn-ea" w:hAnsi="Aptos" w:cs="+mn-cs"/>
          <w:kern w:val="24"/>
          <w:lang w:val="en-GB"/>
        </w:rPr>
        <w:t>released its Federal Election Agenda, Fight for Sight</w:t>
      </w:r>
      <w:r>
        <w:rPr>
          <w:rFonts w:ascii="Aptos" w:eastAsia="+mn-ea" w:hAnsi="Aptos" w:cs="+mn-cs"/>
          <w:kern w:val="24"/>
          <w:lang w:val="en-GB"/>
        </w:rPr>
        <w:t>.  New social impact research</w:t>
      </w:r>
      <w:ins w:id="5" w:author="Leonie Walton" w:date="2025-03-04T15:46:00Z" w16du:dateUtc="2025-03-04T04:46:00Z">
        <w:r>
          <w:rPr>
            <w:rFonts w:ascii="Aptos" w:eastAsia="+mn-ea" w:hAnsi="Aptos" w:cs="+mn-cs"/>
            <w:kern w:val="24"/>
            <w:lang w:val="en-GB"/>
          </w:rPr>
          <w:t xml:space="preserve"> </w:t>
        </w:r>
      </w:ins>
      <w:r>
        <w:rPr>
          <w:rFonts w:ascii="Aptos" w:eastAsia="+mn-ea" w:hAnsi="Aptos" w:cs="+mn-cs"/>
          <w:kern w:val="24"/>
          <w:lang w:val="en-GB"/>
        </w:rPr>
        <w:t>highlights</w:t>
      </w:r>
      <w:r w:rsidRPr="00D20C30">
        <w:rPr>
          <w:rFonts w:ascii="Aptos" w:eastAsia="+mn-ea" w:hAnsi="Aptos" w:cs="+mn-cs"/>
          <w:kern w:val="24"/>
          <w:lang w:val="en-GB"/>
        </w:rPr>
        <w:t xml:space="preserve"> </w:t>
      </w:r>
      <w:r w:rsidR="000A592C" w:rsidRPr="00D20C30">
        <w:rPr>
          <w:rStyle w:val="normaltextrun"/>
          <w:lang w:val="en-US"/>
        </w:rPr>
        <w:t>the</w:t>
      </w:r>
      <w:r w:rsidR="000A592C" w:rsidRPr="00D9072B">
        <w:rPr>
          <w:rStyle w:val="normaltextrun"/>
          <w:lang w:val="en-US"/>
        </w:rPr>
        <w:t xml:space="preserve"> </w:t>
      </w:r>
      <w:r w:rsidR="000A592C">
        <w:t xml:space="preserve">total </w:t>
      </w:r>
      <w:r w:rsidR="000A592C" w:rsidRPr="00D9072B">
        <w:t xml:space="preserve">cost </w:t>
      </w:r>
      <w:r w:rsidR="000A592C">
        <w:t>for people living with macular disease</w:t>
      </w:r>
      <w:r w:rsidR="005D5619">
        <w:t>,</w:t>
      </w:r>
      <w:r w:rsidR="000A592C">
        <w:t xml:space="preserve"> who also receive sight-saving eye injections</w:t>
      </w:r>
      <w:r w:rsidR="005D5619">
        <w:t>,</w:t>
      </w:r>
      <w:r w:rsidR="000A592C">
        <w:t xml:space="preserve"> consumes 12 percent ($3,621) of the annual government pension payment. </w:t>
      </w:r>
    </w:p>
    <w:p w14:paraId="6BFD1FA6" w14:textId="39D65223" w:rsidR="000A592C" w:rsidRDefault="000A592C" w:rsidP="000A592C">
      <w:pPr>
        <w:rPr>
          <w:rStyle w:val="normaltextrun"/>
        </w:rPr>
      </w:pPr>
      <w:r>
        <w:rPr>
          <w:rStyle w:val="normaltextrun"/>
        </w:rPr>
        <w:t>Our survey of close to</w:t>
      </w:r>
      <w:r>
        <w:rPr>
          <w:rStyle w:val="normaltextrun"/>
          <w:color w:val="FF0000"/>
        </w:rPr>
        <w:t xml:space="preserve"> </w:t>
      </w:r>
      <w:r w:rsidRPr="00EC3488">
        <w:rPr>
          <w:rStyle w:val="normaltextrun"/>
        </w:rPr>
        <w:t>1,500 Australians with macular disease also found</w:t>
      </w:r>
      <w:r>
        <w:rPr>
          <w:rStyle w:val="normaltextrun"/>
        </w:rPr>
        <w:t xml:space="preserve">: </w:t>
      </w:r>
    </w:p>
    <w:p w14:paraId="68B40DB3" w14:textId="781D74A3" w:rsidR="000A592C" w:rsidRPr="002A5001" w:rsidRDefault="009646EF" w:rsidP="000A592C">
      <w:pPr>
        <w:pStyle w:val="ListParagraph"/>
        <w:numPr>
          <w:ilvl w:val="0"/>
          <w:numId w:val="1"/>
        </w:numPr>
        <w:rPr>
          <w:rStyle w:val="normaltextrun"/>
        </w:rPr>
      </w:pPr>
      <w:r>
        <w:rPr>
          <w:rStyle w:val="normaltextrun"/>
          <w:lang w:val="en-US"/>
        </w:rPr>
        <w:t>For a</w:t>
      </w:r>
      <w:r w:rsidR="000A592C" w:rsidRPr="002A5001">
        <w:rPr>
          <w:rStyle w:val="normaltextrun"/>
          <w:lang w:val="en-US"/>
        </w:rPr>
        <w:t>lmost 1 in 10 Australians who receive eye injections the cost of living with their condition is more than $6,000 every year. This is around 20 percent of the annual government pension payment.</w:t>
      </w:r>
    </w:p>
    <w:p w14:paraId="5E7E8988" w14:textId="77777777" w:rsidR="000A592C" w:rsidRPr="002A5001" w:rsidRDefault="000A592C" w:rsidP="000A592C">
      <w:pPr>
        <w:pStyle w:val="ListParagraph"/>
        <w:numPr>
          <w:ilvl w:val="0"/>
          <w:numId w:val="1"/>
        </w:numPr>
        <w:rPr>
          <w:rStyle w:val="normaltextrun"/>
        </w:rPr>
      </w:pPr>
      <w:r>
        <w:rPr>
          <w:rStyle w:val="normaltextrun"/>
          <w:color w:val="000000"/>
        </w:rPr>
        <w:t xml:space="preserve">The median </w:t>
      </w:r>
      <w:r w:rsidRPr="000046FE">
        <w:rPr>
          <w:rStyle w:val="normaltextrun"/>
          <w:color w:val="000000"/>
        </w:rPr>
        <w:t>total annual cost for people living in regional and remote areas is more than $400 higher per person compared with people in major cities ($2,658 vs $2,254).</w:t>
      </w:r>
    </w:p>
    <w:p w14:paraId="7EE624CD" w14:textId="66D380A8" w:rsidR="004716DF" w:rsidRPr="0077676E" w:rsidRDefault="004716DF" w:rsidP="004716DF">
      <w:pPr>
        <w:rPr>
          <w:rStyle w:val="normaltextrun"/>
          <w:rFonts w:ascii="Aptos" w:eastAsia="+mn-ea" w:hAnsi="Aptos" w:cs="+mn-cs"/>
          <w:kern w:val="24"/>
          <w:lang w:val="en-GB"/>
        </w:rPr>
      </w:pPr>
      <w:r>
        <w:rPr>
          <w:rStyle w:val="normaltextrun"/>
          <w:rFonts w:eastAsiaTheme="majorEastAsia" w:cs="Calibri"/>
        </w:rPr>
        <w:t xml:space="preserve">MDFA is calling for </w:t>
      </w:r>
      <w:r w:rsidRPr="00D20C30">
        <w:rPr>
          <w:rStyle w:val="normaltextrun"/>
          <w:rFonts w:eastAsiaTheme="majorEastAsia" w:cs="Calibri"/>
        </w:rPr>
        <w:t xml:space="preserve">the next Federal Government to bulk-bill </w:t>
      </w:r>
      <w:r w:rsidRPr="00D20C30">
        <w:rPr>
          <w:rStyle w:val="normaltextrun"/>
          <w:rFonts w:eastAsiaTheme="majorEastAsia" w:cs="Calibri"/>
          <w:color w:val="000000"/>
          <w:bdr w:val="none" w:sz="0" w:space="0" w:color="auto" w:frame="1"/>
        </w:rPr>
        <w:t>sight-saving eye injections for pensioners.</w:t>
      </w:r>
      <w:r>
        <w:rPr>
          <w:rStyle w:val="normaltextrun"/>
          <w:rFonts w:eastAsiaTheme="majorEastAsia" w:cs="Calibri"/>
          <w:color w:val="000000"/>
          <w:bdr w:val="none" w:sz="0" w:space="0" w:color="auto" w:frame="1"/>
        </w:rPr>
        <w:t xml:space="preserve"> </w:t>
      </w:r>
      <w:r>
        <w:rPr>
          <w:rFonts w:ascii="Aptos" w:eastAsia="+mn-ea" w:hAnsi="Aptos" w:cs="+mn-cs"/>
          <w:kern w:val="24"/>
          <w:lang w:val="en-GB"/>
        </w:rPr>
        <w:t xml:space="preserve">You can read more about our research and recommendations here </w:t>
      </w:r>
      <w:hyperlink r:id="rId12" w:history="1">
        <w:r w:rsidR="00CC6ADE" w:rsidRPr="00C6279F">
          <w:rPr>
            <w:rStyle w:val="Hyperlink"/>
            <w:rFonts w:ascii="Aptos" w:eastAsia="+mn-ea" w:hAnsi="Aptos" w:cs="+mn-cs"/>
            <w:kern w:val="24"/>
            <w:lang w:val="en-GB"/>
          </w:rPr>
          <w:t>https://www.mdfoundation.com.au/news/call-to-federal-government-to-bulk-bill-eye-injections-for-pensioners/</w:t>
        </w:r>
      </w:hyperlink>
      <w:r w:rsidR="00CC6ADE">
        <w:rPr>
          <w:rFonts w:ascii="Aptos" w:eastAsia="+mn-ea" w:hAnsi="Aptos" w:cs="+mn-cs"/>
          <w:kern w:val="24"/>
          <w:lang w:val="en-GB"/>
        </w:rPr>
        <w:t xml:space="preserve"> </w:t>
      </w:r>
    </w:p>
    <w:p w14:paraId="5E1EC089" w14:textId="77777777" w:rsidR="004716DF" w:rsidRPr="00E817E0" w:rsidRDefault="004716DF" w:rsidP="004716DF">
      <w:pPr>
        <w:rPr>
          <w:rFonts w:eastAsiaTheme="majorEastAsia" w:cs="Calibri"/>
          <w:color w:val="000000"/>
          <w:bdr w:val="none" w:sz="0" w:space="0" w:color="auto" w:frame="1"/>
        </w:rPr>
      </w:pPr>
      <w:r>
        <w:rPr>
          <w:rStyle w:val="normaltextrun"/>
          <w:rFonts w:eastAsiaTheme="majorEastAsia" w:cs="Calibri"/>
          <w:color w:val="000000"/>
          <w:bdr w:val="none" w:sz="0" w:space="0" w:color="auto" w:frame="1"/>
        </w:rPr>
        <w:t xml:space="preserve">Thank you to the organisations who have endorsed our recommendations: </w:t>
      </w:r>
      <w:r w:rsidRPr="00BC48AF">
        <w:t>@RANZCO @</w:t>
      </w:r>
      <w:r w:rsidRPr="00BC48AF">
        <w:rPr>
          <w:rStyle w:val="normaltextrun"/>
          <w:rFonts w:ascii="Aptos" w:hAnsi="Aptos"/>
          <w:color w:val="000000"/>
          <w:kern w:val="0"/>
          <w:shd w:val="clear" w:color="auto" w:fill="FFFFFF"/>
          <w14:ligatures w14:val="none"/>
        </w:rPr>
        <w:t>Optometry Australia @OrthopticsAustralia @Vision2020 Australia @AdvancedPharmacyAustralia</w:t>
      </w:r>
      <w:r>
        <w:rPr>
          <w:rStyle w:val="normaltextrun"/>
          <w:rFonts w:ascii="Aptos" w:hAnsi="Aptos"/>
          <w:color w:val="000000"/>
          <w:kern w:val="0"/>
          <w:shd w:val="clear" w:color="auto" w:fill="FFFFFF"/>
          <w14:ligatures w14:val="none"/>
        </w:rPr>
        <w:t>.</w:t>
      </w:r>
      <w:r w:rsidRPr="00BC48AF">
        <w:rPr>
          <w:rStyle w:val="normaltextrun"/>
          <w:rFonts w:ascii="Aptos" w:hAnsi="Aptos"/>
          <w:color w:val="000000"/>
          <w:kern w:val="0"/>
          <w:shd w:val="clear" w:color="auto" w:fill="FFFFFF"/>
          <w14:ligatures w14:val="none"/>
        </w:rPr>
        <w:t xml:space="preserve"> </w:t>
      </w:r>
    </w:p>
    <w:p w14:paraId="5CCD2F8B" w14:textId="2DC07273" w:rsidR="004716DF" w:rsidRDefault="009D1994" w:rsidP="004716DF">
      <w:pPr>
        <w:rPr>
          <w:rFonts w:ascii="Aptos" w:eastAsia="+mn-ea" w:hAnsi="Aptos" w:cs="+mn-cs"/>
          <w:kern w:val="24"/>
          <w:lang w:val="en-GB"/>
        </w:rPr>
      </w:pPr>
      <w:r>
        <w:rPr>
          <w:rFonts w:ascii="Aptos" w:eastAsia="+mn-ea" w:hAnsi="Aptos" w:cs="+mn-cs"/>
          <w:kern w:val="24"/>
          <w:lang w:val="en-GB"/>
        </w:rPr>
        <w:t>Thank</w:t>
      </w:r>
      <w:r w:rsidR="004716DF">
        <w:rPr>
          <w:rFonts w:ascii="Aptos" w:eastAsia="+mn-ea" w:hAnsi="Aptos" w:cs="+mn-cs"/>
          <w:kern w:val="24"/>
          <w:lang w:val="en-GB"/>
        </w:rPr>
        <w:t xml:space="preserve"> you to our research collaborators at @UNSW.</w:t>
      </w:r>
    </w:p>
    <w:p w14:paraId="2A9C91D0" w14:textId="1A3DD2AD" w:rsidR="00C7027C" w:rsidRPr="00A50FFD" w:rsidRDefault="004716DF">
      <w:pPr>
        <w:rPr>
          <w:rFonts w:ascii="Aptos" w:eastAsia="+mn-ea" w:hAnsi="Aptos" w:cs="+mn-cs"/>
          <w:kern w:val="24"/>
          <w:lang w:val="en-GB"/>
        </w:rPr>
      </w:pPr>
      <w:r>
        <w:rPr>
          <w:rFonts w:ascii="Aptos" w:eastAsia="+mn-ea" w:hAnsi="Aptos" w:cs="+mn-cs"/>
          <w:kern w:val="24"/>
          <w:lang w:val="en-GB"/>
        </w:rPr>
        <w:t xml:space="preserve">#Fightforsight #MacularDisease #Federalelection </w:t>
      </w:r>
    </w:p>
    <w:p w14:paraId="7D9DCF2A" w14:textId="648B06E2" w:rsidR="00C7027C" w:rsidRDefault="00C7027C" w:rsidP="00C7027C">
      <w:pPr>
        <w:rPr>
          <w:rFonts w:cs="Arial"/>
          <w:highlight w:val="yellow"/>
          <w:lang w:val="en-US"/>
        </w:rPr>
      </w:pPr>
      <w:r w:rsidRPr="004716DF">
        <w:rPr>
          <w:rFonts w:cs="Arial"/>
          <w:b/>
          <w:bCs/>
          <w:highlight w:val="yellow"/>
          <w:lang w:val="en-US"/>
        </w:rPr>
        <w:t>Tile copy:</w:t>
      </w:r>
      <w:r w:rsidRPr="004716DF">
        <w:rPr>
          <w:rFonts w:cs="Arial"/>
          <w:highlight w:val="yellow"/>
          <w:lang w:val="en-US"/>
        </w:rPr>
        <w:t xml:space="preserve"> Living with macular disease consumes 12% of age pension payments.</w:t>
      </w:r>
    </w:p>
    <w:p w14:paraId="1EB64399" w14:textId="256D86E0" w:rsidR="00065CB2" w:rsidRDefault="00065CB2" w:rsidP="00C7027C">
      <w:pPr>
        <w:rPr>
          <w:rFonts w:cs="Arial"/>
          <w:highlight w:val="yellow"/>
          <w:lang w:val="en-US"/>
        </w:rPr>
      </w:pPr>
      <w:r w:rsidRPr="00065CB2">
        <w:rPr>
          <w:rFonts w:cs="Arial"/>
          <w:noProof/>
          <w:lang w:val="en-US"/>
        </w:rPr>
        <w:lastRenderedPageBreak/>
        <w:drawing>
          <wp:inline distT="0" distB="0" distL="0" distR="0" wp14:anchorId="75DC1910" wp14:editId="4E788AA4">
            <wp:extent cx="4188789" cy="3517265"/>
            <wp:effectExtent l="0" t="0" r="2540" b="6985"/>
            <wp:docPr id="1893313099" name="Picture 1" descr="A phone with a picture of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13099" name="Picture 1" descr="A phone with a picture of people on i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0678" cy="351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93456" w14:textId="002B46D4" w:rsidR="00C7027C" w:rsidRPr="00A517F7" w:rsidRDefault="00C7027C">
      <w:pPr>
        <w:rPr>
          <w:rFonts w:cs="Arial"/>
          <w:lang w:val="en-US"/>
        </w:rPr>
      </w:pPr>
    </w:p>
    <w:sectPr w:rsidR="00C7027C" w:rsidRPr="00A517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nathan Abbott" w:date="2025-03-05T09:45:00Z" w:initials="JA">
    <w:p w14:paraId="714F77BB" w14:textId="77777777" w:rsidR="000837C1" w:rsidRDefault="000837C1" w:rsidP="000837C1">
      <w:pPr>
        <w:pStyle w:val="CommentText"/>
      </w:pPr>
      <w:r>
        <w:rPr>
          <w:rStyle w:val="CommentReference"/>
        </w:rPr>
        <w:annotationRef/>
      </w:r>
      <w:r>
        <w:t>Old copy - already posted</w:t>
      </w:r>
    </w:p>
  </w:comment>
  <w:comment w:id="4" w:author="Jonathan Abbott" w:date="2025-02-24T10:31:00Z" w:initials="JA">
    <w:p w14:paraId="2DDA3299" w14:textId="12D6A4FB" w:rsidR="00E817E0" w:rsidRDefault="00E817E0" w:rsidP="00E817E0">
      <w:pPr>
        <w:pStyle w:val="CommentText"/>
      </w:pPr>
      <w:r>
        <w:rPr>
          <w:rStyle w:val="CommentReference"/>
        </w:rPr>
        <w:annotationRef/>
      </w:r>
      <w:r>
        <w:t>Kathy, you’ll need to tag these orgs within LinkedIn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4F77BB" w15:done="0"/>
  <w15:commentEx w15:paraId="2DDA32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2D87F2" w16cex:dateUtc="2025-03-04T22:45:00Z"/>
  <w16cex:commentExtensible w16cex:durableId="157C3567" w16cex:dateUtc="2025-02-23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4F77BB" w16cid:durableId="4B2D87F2"/>
  <w16cid:commentId w16cid:paraId="2DDA3299" w16cid:durableId="157C35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E4F2" w14:textId="77777777" w:rsidR="005E4D04" w:rsidRDefault="005E4D04" w:rsidP="005E4D04">
      <w:pPr>
        <w:spacing w:after="0" w:line="240" w:lineRule="auto"/>
      </w:pPr>
      <w:r>
        <w:separator/>
      </w:r>
    </w:p>
  </w:endnote>
  <w:endnote w:type="continuationSeparator" w:id="0">
    <w:p w14:paraId="598F54A0" w14:textId="77777777" w:rsidR="005E4D04" w:rsidRDefault="005E4D04" w:rsidP="005E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6ABC" w14:textId="77777777" w:rsidR="005E4D04" w:rsidRDefault="005E4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C510" w14:textId="77777777" w:rsidR="005E4D04" w:rsidRDefault="005E4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1494" w14:textId="77777777" w:rsidR="005E4D04" w:rsidRDefault="005E4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791A" w14:textId="77777777" w:rsidR="005E4D04" w:rsidRDefault="005E4D04" w:rsidP="005E4D04">
      <w:pPr>
        <w:spacing w:after="0" w:line="240" w:lineRule="auto"/>
      </w:pPr>
      <w:r>
        <w:separator/>
      </w:r>
    </w:p>
  </w:footnote>
  <w:footnote w:type="continuationSeparator" w:id="0">
    <w:p w14:paraId="449C1ED0" w14:textId="77777777" w:rsidR="005E4D04" w:rsidRDefault="005E4D04" w:rsidP="005E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4705" w14:textId="77777777" w:rsidR="005E4D04" w:rsidRDefault="005E4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C4F" w14:textId="02BB38DC" w:rsidR="005E4D04" w:rsidRDefault="005E4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8869" w14:textId="77777777" w:rsidR="005E4D04" w:rsidRDefault="005E4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0235"/>
    <w:multiLevelType w:val="hybridMultilevel"/>
    <w:tmpl w:val="C9509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689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Abbott">
    <w15:presenceInfo w15:providerId="AD" w15:userId="S::jon@mdfoundation.com.au::0f2513fb-f6b1-416d-b8c3-0cb7c94e43f5"/>
  </w15:person>
  <w15:person w15:author="Leonie Walton">
    <w15:presenceInfo w15:providerId="AD" w15:userId="S::Leonie@mdfoundation.com.au::f3fd0a35-31a1-4c39-9c9c-8c45a1d938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revisionView w:inkAnnotation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82"/>
    <w:rsid w:val="00037DF5"/>
    <w:rsid w:val="00065CB2"/>
    <w:rsid w:val="000837C1"/>
    <w:rsid w:val="000A0556"/>
    <w:rsid w:val="000A592C"/>
    <w:rsid w:val="000B2CCD"/>
    <w:rsid w:val="000D3165"/>
    <w:rsid w:val="000F3248"/>
    <w:rsid w:val="001176B9"/>
    <w:rsid w:val="00120E76"/>
    <w:rsid w:val="00166D27"/>
    <w:rsid w:val="001A44B4"/>
    <w:rsid w:val="001C5288"/>
    <w:rsid w:val="001C7DCA"/>
    <w:rsid w:val="001F7F7E"/>
    <w:rsid w:val="00224485"/>
    <w:rsid w:val="002A5001"/>
    <w:rsid w:val="002A79B5"/>
    <w:rsid w:val="002E2D16"/>
    <w:rsid w:val="003402A8"/>
    <w:rsid w:val="00346582"/>
    <w:rsid w:val="003600A2"/>
    <w:rsid w:val="003A1DB2"/>
    <w:rsid w:val="003C4791"/>
    <w:rsid w:val="004716DF"/>
    <w:rsid w:val="004A2D55"/>
    <w:rsid w:val="004B2A4A"/>
    <w:rsid w:val="004C4CBA"/>
    <w:rsid w:val="004C7626"/>
    <w:rsid w:val="004F1EFD"/>
    <w:rsid w:val="004F3A4B"/>
    <w:rsid w:val="00527406"/>
    <w:rsid w:val="005460C7"/>
    <w:rsid w:val="00550FCC"/>
    <w:rsid w:val="005843D2"/>
    <w:rsid w:val="00595B46"/>
    <w:rsid w:val="005D5619"/>
    <w:rsid w:val="005E4D04"/>
    <w:rsid w:val="005E7D49"/>
    <w:rsid w:val="005F28FE"/>
    <w:rsid w:val="0061164B"/>
    <w:rsid w:val="006225AE"/>
    <w:rsid w:val="00627D07"/>
    <w:rsid w:val="006504A0"/>
    <w:rsid w:val="006964D4"/>
    <w:rsid w:val="006D7D35"/>
    <w:rsid w:val="007255F5"/>
    <w:rsid w:val="00740BA4"/>
    <w:rsid w:val="0077676E"/>
    <w:rsid w:val="0078699B"/>
    <w:rsid w:val="00806D8D"/>
    <w:rsid w:val="00846B30"/>
    <w:rsid w:val="008837F0"/>
    <w:rsid w:val="008F64E0"/>
    <w:rsid w:val="00947AB0"/>
    <w:rsid w:val="009646EF"/>
    <w:rsid w:val="00974CE2"/>
    <w:rsid w:val="009D12CC"/>
    <w:rsid w:val="009D1994"/>
    <w:rsid w:val="00A14BB2"/>
    <w:rsid w:val="00A50FFD"/>
    <w:rsid w:val="00A517F7"/>
    <w:rsid w:val="00AC13AE"/>
    <w:rsid w:val="00B04AD4"/>
    <w:rsid w:val="00B637D7"/>
    <w:rsid w:val="00B66B92"/>
    <w:rsid w:val="00B74EF9"/>
    <w:rsid w:val="00B97C14"/>
    <w:rsid w:val="00BC48AF"/>
    <w:rsid w:val="00BD5C7F"/>
    <w:rsid w:val="00BF6205"/>
    <w:rsid w:val="00C7027C"/>
    <w:rsid w:val="00C859D4"/>
    <w:rsid w:val="00CC6ADE"/>
    <w:rsid w:val="00D20C30"/>
    <w:rsid w:val="00D602C7"/>
    <w:rsid w:val="00D83DE1"/>
    <w:rsid w:val="00D901F2"/>
    <w:rsid w:val="00D91BFF"/>
    <w:rsid w:val="00DC182C"/>
    <w:rsid w:val="00DD265A"/>
    <w:rsid w:val="00DE60B3"/>
    <w:rsid w:val="00E021CE"/>
    <w:rsid w:val="00E033A0"/>
    <w:rsid w:val="00E21E75"/>
    <w:rsid w:val="00E379E1"/>
    <w:rsid w:val="00E5707D"/>
    <w:rsid w:val="00E620F4"/>
    <w:rsid w:val="00E6437B"/>
    <w:rsid w:val="00E7164F"/>
    <w:rsid w:val="00E817E0"/>
    <w:rsid w:val="00EA4FA1"/>
    <w:rsid w:val="00EC7BDA"/>
    <w:rsid w:val="00EF2536"/>
    <w:rsid w:val="00F32D13"/>
    <w:rsid w:val="00FB4B99"/>
    <w:rsid w:val="00FD472F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7DB8CB"/>
  <w15:chartTrackingRefBased/>
  <w15:docId w15:val="{EBAE71D7-E358-46F0-984D-5FAB8195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58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7027C"/>
  </w:style>
  <w:style w:type="paragraph" w:customStyle="1" w:styleId="paragraph">
    <w:name w:val="paragraph"/>
    <w:basedOn w:val="Normal"/>
    <w:rsid w:val="00C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4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8AF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E7164F"/>
  </w:style>
  <w:style w:type="paragraph" w:styleId="Header">
    <w:name w:val="header"/>
    <w:basedOn w:val="Normal"/>
    <w:link w:val="HeaderChar"/>
    <w:uiPriority w:val="99"/>
    <w:unhideWhenUsed/>
    <w:rsid w:val="005E4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D04"/>
  </w:style>
  <w:style w:type="paragraph" w:styleId="Footer">
    <w:name w:val="footer"/>
    <w:basedOn w:val="Normal"/>
    <w:link w:val="FooterChar"/>
    <w:uiPriority w:val="99"/>
    <w:unhideWhenUsed/>
    <w:rsid w:val="005E4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D04"/>
  </w:style>
  <w:style w:type="paragraph" w:styleId="Revision">
    <w:name w:val="Revision"/>
    <w:hidden/>
    <w:uiPriority w:val="99"/>
    <w:semiHidden/>
    <w:rsid w:val="001A44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6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comments" Target="comments.xml"/><Relationship Id="rId12" Type="http://schemas.openxmlformats.org/officeDocument/2006/relationships/hyperlink" Target="https://www.mdfoundation.com.au/news/call-to-federal-government-to-bulk-bill-eye-injections-for-pensioner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dfoundation.com.au/news/call-to-federal-government-to-bulk-bill-eye-injections-for-pensioner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18/08/relationships/commentsExtensible" Target="commentsExtensible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Abbott</dc:creator>
  <cp:keywords/>
  <dc:description/>
  <cp:lastModifiedBy>Jennifer Zhao</cp:lastModifiedBy>
  <cp:revision>2</cp:revision>
  <dcterms:created xsi:type="dcterms:W3CDTF">2025-03-04T23:43:00Z</dcterms:created>
  <dcterms:modified xsi:type="dcterms:W3CDTF">2025-03-04T23:43:00Z</dcterms:modified>
</cp:coreProperties>
</file>